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BD" w:rsidRPr="000A2996" w:rsidRDefault="00356FBD" w:rsidP="000A2996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A2996">
        <w:rPr>
          <w:rFonts w:ascii="Times New Roman" w:eastAsia="Times New Roman" w:hAnsi="Times New Roman" w:cs="Times New Roman"/>
          <w:kern w:val="36"/>
          <w:sz w:val="24"/>
          <w:szCs w:val="24"/>
        </w:rPr>
        <w:t>Положение о защите персональных данных обучающихся</w:t>
      </w:r>
    </w:p>
    <w:p w:rsidR="000A2996" w:rsidRDefault="000A2996" w:rsidP="000A2996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A299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МОУ </w:t>
      </w:r>
      <w:proofErr w:type="spellStart"/>
      <w:r w:rsidRPr="000A2996">
        <w:rPr>
          <w:rFonts w:ascii="Times New Roman" w:eastAsia="Times New Roman" w:hAnsi="Times New Roman" w:cs="Times New Roman"/>
          <w:kern w:val="36"/>
          <w:sz w:val="24"/>
          <w:szCs w:val="24"/>
        </w:rPr>
        <w:t>Тугутуйской</w:t>
      </w:r>
      <w:proofErr w:type="spellEnd"/>
      <w:r w:rsidRPr="000A299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СОШ</w:t>
      </w:r>
    </w:p>
    <w:tbl>
      <w:tblPr>
        <w:tblW w:w="5000" w:type="pct"/>
        <w:tblLook w:val="04A0"/>
      </w:tblPr>
      <w:tblGrid>
        <w:gridCol w:w="5352"/>
        <w:gridCol w:w="5352"/>
      </w:tblGrid>
      <w:tr w:rsidR="000A2996" w:rsidRPr="00CB2F9C" w:rsidTr="00771BB2">
        <w:tc>
          <w:tcPr>
            <w:tcW w:w="2500" w:type="pct"/>
          </w:tcPr>
          <w:p w:rsidR="000A2996" w:rsidRPr="000A2996" w:rsidRDefault="000A2996" w:rsidP="000A2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996"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</w:t>
            </w:r>
          </w:p>
          <w:p w:rsidR="000A2996" w:rsidRPr="000A2996" w:rsidRDefault="000A2996" w:rsidP="000A2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99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  .  </w:t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29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1B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1 </w:t>
            </w:r>
          </w:p>
          <w:p w:rsidR="000A2996" w:rsidRPr="000A2996" w:rsidRDefault="000A2996" w:rsidP="000A2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A2996" w:rsidRPr="000A2996" w:rsidRDefault="000A2996" w:rsidP="000A2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99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A2996" w:rsidRDefault="00771BB2" w:rsidP="000A2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школы:</w:t>
            </w:r>
            <w:r w:rsidR="000A2996" w:rsidRPr="000A29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A2996" w:rsidRPr="000A2996">
              <w:rPr>
                <w:rFonts w:ascii="Times New Roman" w:hAnsi="Times New Roman" w:cs="Times New Roman"/>
                <w:sz w:val="24"/>
                <w:szCs w:val="24"/>
              </w:rPr>
              <w:t xml:space="preserve">В.Г. Никольская </w:t>
            </w:r>
          </w:p>
          <w:p w:rsidR="000A2996" w:rsidRPr="000A2996" w:rsidRDefault="000A2996" w:rsidP="000A29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299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   </w:t>
            </w:r>
          </w:p>
        </w:tc>
      </w:tr>
    </w:tbl>
    <w:p w:rsidR="000A2996" w:rsidRPr="000A2996" w:rsidRDefault="000A2996" w:rsidP="000A2996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56FBD" w:rsidRPr="00356FBD" w:rsidRDefault="00356FBD" w:rsidP="00356FBD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1. Общие положения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1.1.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Настоящее </w:t>
      </w: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Положение о защите персональных данных обучающихся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разработано на основании статьи 24 Конституции РФ, Закона «Об информации, информационных технологиях и о защите информации» № 149-ФЗ «Об информации, информационных технологиях и о защите информации» с изменениями на 14 июля 2022 года и Федерального закона РФ «О персональных данных» № 152-ФЗ от 27.07.2006 г. (с изменениями на 14.07.2022 г), Федерального закона РФ от 21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июля 2014 г. N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(с изменениями на 31 декабря 2014 года). 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1.2.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Настоящее </w:t>
      </w:r>
      <w:r w:rsidRPr="00356FB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Положение о защите персональных данных обучающихся школы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определяет порядок работы (получения, обработки, использования, хранения и т.д.) с персональными данными обучающихся и гарантии конфиденциальности сведений, предоставленных администрации организации, осуществляющей образовательную деятельность, родителями (законными представителями) обучающихся, не достигших 14-летнего возраста и обучающимися, достигшими 14-летнего возраста самостоятельно. 1.3.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Персональные данные относятся к категории конфиденциальной информации. 1.4.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Все работники общеобразовательной организации, в соответствии со своими полномочиями владеющие информацией об обучающихся, получающие и использующие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  <w:proofErr w:type="gramEnd"/>
    </w:p>
    <w:p w:rsidR="00356FBD" w:rsidRPr="00356FBD" w:rsidRDefault="00356FBD" w:rsidP="00356FBD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2. </w:t>
      </w:r>
      <w:proofErr w:type="gramStart"/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Основные понятия и состав персональных данных обучающегося</w:t>
      </w:r>
      <w:proofErr w:type="gramEnd"/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2.1. 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Персональные данные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— любая информация, относящаяся к прямо или косвенно определенному или определяемому физическому лицу (субъекту персональных данных). 2.2.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Оператор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2.3. </w:t>
      </w:r>
      <w:proofErr w:type="gramStart"/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Обработка персональных 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2.4. 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Автоматизированная обработка персональных 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— обработка персональных данных с помощью средств вычислительной техники.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2.5. 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Распространение персональных 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— действия, направленные на раскрытие персональных данных неопределенному кругу лиц.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2.6. 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Предоставление персональных 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— действия, направленные на раскрытие персональных данных определенному лицу или определенному кругу лиц. 2.7.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 xml:space="preserve">Блокирование персональных 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lastRenderedPageBreak/>
        <w:t>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—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2.8. 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Уничтожение персональных 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2.9. 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Обезличивание персональных 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2.10.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Информационная система персональных данных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2.11. </w:t>
      </w:r>
      <w:r w:rsidRPr="00356FBD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</w:rPr>
        <w:t>Общедоступные данные</w:t>
      </w: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— сведения общего характера и иная информация, доступ к которой не ограничен.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2.12.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Персональные данные обучающихся содержатся в личных делах обучающихся. 2.13.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ins w:id="0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 xml:space="preserve">Состав персональных данных </w:t>
        </w:r>
        <w:proofErr w:type="gramStart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обучающегося</w:t>
        </w:r>
        <w:proofErr w:type="gramEnd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:</w:t>
        </w:r>
      </w:ins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личное дело с табелем успеваемости;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заверенная копия свидетельства о рождении;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сведения о составе семьи;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сведения о родителях и законных представителях;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копия паспорта для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обучающихся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, достигших 14-летнего возраста;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аттестат об основном общем образовании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обучающихся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, принятых в 10 класс (оригинал);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адрес места жительства;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номера мобильных телефонов;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фотографии и иные сведения, относящиеся к персональным данным обучающегося;</w:t>
      </w:r>
      <w:proofErr w:type="gramEnd"/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оригиналы и копии приказов по движению;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основания к приказам по движению детей;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медицинские заключения о состоянии здоровья обучающегося;</w:t>
      </w:r>
    </w:p>
    <w:p w:rsidR="00356FBD" w:rsidRPr="00356FBD" w:rsidRDefault="00356FBD" w:rsidP="00356FBD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заключения </w:t>
      </w:r>
      <w:proofErr w:type="spell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психолого-медико-педагогической</w:t>
      </w:r>
      <w:proofErr w:type="spell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комиссии.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2.15. Общеобразовательная организация определяет объем, содержание обрабатываемых персональных данных обучающихся, руководствуясь Конституцией Российской Федерации, данным Положением, Уставом школы и иными федеральными законами.</w:t>
      </w:r>
    </w:p>
    <w:p w:rsidR="00356FBD" w:rsidRPr="00356FBD" w:rsidRDefault="00356FBD" w:rsidP="00356FBD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3. Общие требования при обработке персональных данных обучающихся и гарантии их защиты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3.1. </w:t>
      </w:r>
      <w:ins w:id="1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требования:</w:t>
        </w:r>
      </w:ins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 3.1.1. Обработка персональных данных может осуществляться исключительно в целях обеспечения соблюдения законов и иных нормативных правовых актов.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3.1.2. При определении объема и содержания обрабатываемых персональных данных, директор организации, осуществляющей образовательную деятельность, должен руководствоваться Конституцией Российской, данным Положением, Уставом школы и иными федеральными законами.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3.1.3. Все персональные данные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общеобразовательной организации,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3.1.4.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Администрация и педагогические работники школы не имеют права получать и обрабатывать персональные данные обучающихся,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обучающихся или членов их семей, за исключением случаев, если:</w:t>
      </w:r>
      <w:proofErr w:type="gramEnd"/>
    </w:p>
    <w:p w:rsidR="00356FBD" w:rsidRPr="00356FBD" w:rsidRDefault="00356FBD" w:rsidP="00356FBD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субъект персональных данных дал согласие в письменной форме на обработку своих персональных данных;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персональные данные сделаны общедоступными субъектом персональных данных;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реадмиссии</w:t>
      </w:r>
      <w:proofErr w:type="spell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</w:t>
      </w:r>
      <w:proofErr w:type="spell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оперативно-разыскной</w:t>
      </w:r>
      <w:proofErr w:type="spell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деятельности, об исполнительном производстве, уголовно-исполнительным законодательством Российской Федерации;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356FBD" w:rsidRPr="00356FBD" w:rsidRDefault="00356FBD" w:rsidP="00356FBD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3.1.5. При принятии решений, затрагивающих интересы обучающегося,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3.1.6.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Защита персональных данных обучающегося от неправомерного их использования или утраты должна быть обеспечена директором школы в порядке, установленном федеральным законом. </w:t>
      </w:r>
      <w:proofErr w:type="gramEnd"/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3.1.7. Обучающиеся школы, достигшие 14-летнего возраста, и родители или законные представители обучающихся, не достигших 14-летнего возраста, должны быть ознакомлены под подпись с документами, устанавливающими порядок обработки персональных данных, а также об их правах и обязанностях в этой области.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3.2.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3.3.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3.4.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56FBD" w:rsidRPr="00356FBD" w:rsidRDefault="00356FBD" w:rsidP="00356FBD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4. Права и обязанности обучающихся, достигших 14-летнего возраста и родителей или законных представителей обучающихся, не достигших 14-летнего возраста в области защиты персональных данных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4.1. </w:t>
      </w:r>
      <w:ins w:id="2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 xml:space="preserve">Обучающиеся школы, достигшие 14-летнего возраста, и родители или законные представители </w:t>
        </w:r>
        <w:proofErr w:type="gramStart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обучающихся</w:t>
        </w:r>
        <w:proofErr w:type="gramEnd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, не достигших 14-летнего возраста, </w:t>
        </w:r>
        <w:r w:rsidRPr="00356FBD">
          <w:rPr>
            <w:rFonts w:ascii="Times New Roman" w:eastAsia="Times New Roman" w:hAnsi="Times New Roman" w:cs="Times New Roman"/>
            <w:b/>
            <w:bCs/>
            <w:i/>
            <w:iCs/>
            <w:color w:val="2E2E2E"/>
            <w:sz w:val="24"/>
            <w:szCs w:val="24"/>
          </w:rPr>
          <w:t>обязаны</w:t>
        </w:r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: </w:t>
        </w:r>
      </w:ins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4.1.1. Передавать директору организации, осуществляющей образовательную деятельность, его заместителям, классным руководителям, специалисту по кадрам, медицинским работникам, секретарю школы, оператору достоверные сведения о себе в порядке и объеме, предусмотренном законодательством Российской Федерации.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4.1.2. В случае изменения персональных данных: фамилия, имя, отчество, адрес места жительства, паспортные данные, состоянии здоровья сообщать классному руководителю об этом в течение 5 рабочих дней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 даты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их изменений.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4.2. </w:t>
      </w:r>
      <w:ins w:id="3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 xml:space="preserve">Обучающиеся школы, достигшие 14-летнего возраста, и родители или законные представители </w:t>
        </w:r>
        <w:proofErr w:type="gramStart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обучающихся</w:t>
        </w:r>
        <w:proofErr w:type="gramEnd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, не достигших 14-летнего возраста, </w:t>
        </w:r>
        <w:r w:rsidRPr="00356FBD">
          <w:rPr>
            <w:rFonts w:ascii="Times New Roman" w:eastAsia="Times New Roman" w:hAnsi="Times New Roman" w:cs="Times New Roman"/>
            <w:b/>
            <w:bCs/>
            <w:i/>
            <w:iCs/>
            <w:color w:val="2E2E2E"/>
            <w:sz w:val="24"/>
            <w:szCs w:val="24"/>
          </w:rPr>
          <w:t>имеют право на:</w:t>
        </w:r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 </w:t>
        </w:r>
      </w:ins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4.2.1. Полную информацию о своих персональных данных и обработке этих данных.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4.2.2. На свободный бесплатный доступ к своим персональным данным, включая право на получение копии любой записи, содержащей персональные данные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обучающегося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обучающегося (его родителя или представителя), – к классному руководителю, а после - к заместителю директора, ответственному за организацию и осуществление хранения персональных данных обучающихся. 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4.2.3. Обжалование в суде любых неправомерных действия при обработке и по защите персональных данных.</w:t>
      </w:r>
    </w:p>
    <w:p w:rsidR="00356FBD" w:rsidRPr="00356FBD" w:rsidRDefault="00356FBD" w:rsidP="00356FBD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5. Сбор, обработка и хранение персональных данных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5.1. 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обучающимся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5.2. Личные дела обучающихся хранятся в бумажном виде в папках, находятся в специальном шкафу,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обеспечивающим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защиту от несанкционированного доступа.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5.3. Персональные данные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обучающихся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 и ограничивается для пользователей, не являющихся оператором.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5.4. Хранение персональных данных обучающихся школы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5.5.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5.6. </w:t>
      </w:r>
      <w:ins w:id="4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В процессе хранения персональных данных обучающихся должны обеспечиваться:</w:t>
        </w:r>
      </w:ins>
    </w:p>
    <w:p w:rsidR="00356FBD" w:rsidRPr="00356FBD" w:rsidRDefault="00356FBD" w:rsidP="00356FBD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требования нормативных документов, устанавливающих правила хранения конфиденциальных сведений;</w:t>
      </w:r>
    </w:p>
    <w:p w:rsidR="00356FBD" w:rsidRPr="00356FBD" w:rsidRDefault="00356FBD" w:rsidP="00356FBD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356FBD" w:rsidRPr="00356FBD" w:rsidRDefault="00356FBD" w:rsidP="00356FBD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контроль за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356FBD" w:rsidRPr="00356FBD" w:rsidRDefault="00356FBD" w:rsidP="00356FBD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lastRenderedPageBreak/>
        <w:t>6. Доступ к персональным данным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6.1. </w:t>
      </w:r>
      <w:ins w:id="5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 xml:space="preserve">Внутренний доступ к персональным данным </w:t>
        </w:r>
        <w:proofErr w:type="gramStart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обучающегося</w:t>
        </w:r>
        <w:proofErr w:type="gramEnd"/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 xml:space="preserve"> имеют:</w:t>
        </w:r>
      </w:ins>
    </w:p>
    <w:p w:rsidR="00356FBD" w:rsidRPr="00356FBD" w:rsidRDefault="00356FBD" w:rsidP="00356FBD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директор школы;</w:t>
      </w:r>
    </w:p>
    <w:p w:rsidR="00356FBD" w:rsidRPr="00356FBD" w:rsidRDefault="00356FBD" w:rsidP="00356FBD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заместители директора по УВР, ВР;</w:t>
      </w:r>
    </w:p>
    <w:p w:rsidR="00356FBD" w:rsidRPr="00356FBD" w:rsidRDefault="00356FBD" w:rsidP="00356FBD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секретарь учебной части;</w:t>
      </w:r>
    </w:p>
    <w:p w:rsidR="00356FBD" w:rsidRPr="00356FBD" w:rsidRDefault="00356FBD" w:rsidP="00356FBD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специалист по кадрам;</w:t>
      </w:r>
    </w:p>
    <w:p w:rsidR="00356FBD" w:rsidRPr="00356FBD" w:rsidRDefault="00356FBD" w:rsidP="00356FBD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классные руководители — только к тем данным, которые необходимы для выполнения конкретных функций.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6.2. </w:t>
      </w:r>
      <w:proofErr w:type="gramStart"/>
      <w:ins w:id="6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Сведения об обучающемся могут быть предоставлены (только с письменного запроса на бланке организации):</w:t>
        </w:r>
      </w:ins>
      <w:proofErr w:type="gramEnd"/>
    </w:p>
    <w:p w:rsidR="00356FBD" w:rsidRPr="00356FBD" w:rsidRDefault="00356FBD" w:rsidP="00356FBD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Управлению образования;</w:t>
      </w:r>
    </w:p>
    <w:p w:rsidR="00356FBD" w:rsidRPr="00356FBD" w:rsidRDefault="00356FBD" w:rsidP="00356FBD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Администрации;</w:t>
      </w:r>
    </w:p>
    <w:p w:rsidR="00356FBD" w:rsidRPr="00356FBD" w:rsidRDefault="00356FBD" w:rsidP="00356FBD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Военному комиссариату;</w:t>
      </w:r>
    </w:p>
    <w:p w:rsidR="00356FBD" w:rsidRPr="00356FBD" w:rsidRDefault="00356FBD" w:rsidP="00356FBD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Центру занятости населения;</w:t>
      </w:r>
    </w:p>
    <w:p w:rsidR="00356FBD" w:rsidRPr="00356FBD" w:rsidRDefault="00356FBD" w:rsidP="00356FBD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Надзорно-контрольным</w:t>
      </w:r>
      <w:proofErr w:type="spell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органам, которые имеют доступ к информации только в сфере своей компетенции;</w:t>
      </w:r>
    </w:p>
    <w:p w:rsidR="00356FBD" w:rsidRPr="00356FBD" w:rsidRDefault="00356FBD" w:rsidP="00356FBD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Центральной районной больнице и т. д.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6.3.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Персональные данные обучающегося могут быть предоставлены родственникам с письменного разрешения родителей или законных представителей обучающихся, не достигших 14-летнего возраста или письменного разрешения обучающегося, достигшего 14-летнего возраста.</w:t>
      </w:r>
      <w:proofErr w:type="gramEnd"/>
    </w:p>
    <w:p w:rsidR="00356FBD" w:rsidRPr="00356FBD" w:rsidRDefault="00356FBD" w:rsidP="00356FBD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7. Передача персональных данных </w:t>
      </w:r>
      <w:proofErr w:type="gramStart"/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обучающегося</w:t>
      </w:r>
      <w:proofErr w:type="gramEnd"/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7.1. </w:t>
      </w:r>
      <w:ins w:id="7" w:author="Unknown">
        <w:r w:rsidRPr="00356FBD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При передаче персональных данных обучающегося директор школы, его заместители, секретарь учебной части, классные руководители, медицинские работники (оператор) должны соблюдать следующие требования:</w:t>
        </w:r>
      </w:ins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7.1.1. Не сообщать персональные данные обучающегося третьей стороне без письменного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согласия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обучающегося при достижении им 14-летия или родителей (законных представителей), за исключением случаев, когда это необходимо в целях предупреждения угрозы жизни и здоровью обучающегося, а также в других случаях, предусмотренных федеральными законами.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7.1.2. Не сообщать персональные данные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обучающегося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коммерческих целях.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7.1.3. Предупредить лиц, получающих персональные данные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обучающегося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обучающегося</w:t>
      </w:r>
      <w:proofErr w:type="gramEnd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порядке, установленном федеральными законами.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7.1.4.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Осуществлять передачу персональных данных обучающихся в пределах общеобразовательной организации в соответствии с данным Положением, с которым обучающиеся должен быть ознакомлены под роспись. </w:t>
      </w:r>
      <w:proofErr w:type="gramEnd"/>
    </w:p>
    <w:p w:rsidR="00356FBD" w:rsidRDefault="00356FBD" w:rsidP="00356FBD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7.1.5. Разрешать доступ к персональным данным обучающихся только специально уполномоченным лицам, при этом указанные лица должны иметь право получать только те персональные данные детей, которые необходимы для выполнения конкретных функций. </w:t>
      </w:r>
    </w:p>
    <w:p w:rsidR="00356FBD" w:rsidRPr="00356FBD" w:rsidRDefault="00356FBD" w:rsidP="00356FB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7.1.6. Не запрашивать информацию о состоянии здоровья обучающегося, за исключением тех сведений, которые относятся к вопросу о возможности выполнения обучающимся образовательной функции.</w:t>
      </w:r>
    </w:p>
    <w:p w:rsidR="00356FBD" w:rsidRPr="00356FBD" w:rsidRDefault="00356FBD" w:rsidP="00356FBD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8. Ответственность за нарушение норм, регулирующих обработку и защиту персональных данных </w:t>
      </w:r>
      <w:proofErr w:type="gramStart"/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обучающегося</w:t>
      </w:r>
      <w:proofErr w:type="gramEnd"/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8.1. </w:t>
      </w:r>
      <w:proofErr w:type="gramStart"/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8.2. Лица, виновные в нарушении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 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8.4. За нарушение правил хранения и использования персональных данных, повлекшее за собой материальный ущерб общеобразовательной организации, работник несет материальную ответственность в соответствии с действующим трудовым законодательством.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8.5.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 </w:t>
      </w:r>
    </w:p>
    <w:p w:rsidR="00356FBD" w:rsidRP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356FBD" w:rsidRPr="00356FBD" w:rsidRDefault="00356FBD" w:rsidP="00356FBD">
      <w:pPr>
        <w:spacing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9. Заключительные положения</w:t>
      </w:r>
    </w:p>
    <w:p w:rsidR="00356FBD" w:rsidRDefault="00356FBD" w:rsidP="00356FBD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9.1. Настоящее Положение о защите персональных данных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56FBD" w:rsidRDefault="00356FBD" w:rsidP="00356F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9.3. Положение о защите персональных данных обучающихся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356FBD" w:rsidRPr="00356FBD" w:rsidRDefault="00356FBD" w:rsidP="00356FBD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356FBD">
        <w:rPr>
          <w:rFonts w:ascii="Times New Roman" w:eastAsia="Times New Roman" w:hAnsi="Times New Roman" w:cs="Times New Roman"/>
          <w:color w:val="2E2E2E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D1C8E" w:rsidRPr="00356FBD" w:rsidRDefault="00DD1C8E" w:rsidP="00356F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1C8E" w:rsidRPr="00356FBD" w:rsidSect="000A2996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DF1"/>
    <w:multiLevelType w:val="multilevel"/>
    <w:tmpl w:val="272C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2461D"/>
    <w:multiLevelType w:val="multilevel"/>
    <w:tmpl w:val="F81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D466B"/>
    <w:multiLevelType w:val="multilevel"/>
    <w:tmpl w:val="919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A7C62"/>
    <w:multiLevelType w:val="multilevel"/>
    <w:tmpl w:val="212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B0389"/>
    <w:multiLevelType w:val="multilevel"/>
    <w:tmpl w:val="A30C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FBD"/>
    <w:rsid w:val="000A2996"/>
    <w:rsid w:val="00356FBD"/>
    <w:rsid w:val="00771BB2"/>
    <w:rsid w:val="00DD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8E"/>
  </w:style>
  <w:style w:type="paragraph" w:styleId="1">
    <w:name w:val="heading 1"/>
    <w:basedOn w:val="a"/>
    <w:link w:val="10"/>
    <w:uiPriority w:val="9"/>
    <w:qFormat/>
    <w:rsid w:val="0035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6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6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6F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56F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5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6FBD"/>
    <w:rPr>
      <w:b/>
      <w:bCs/>
    </w:rPr>
  </w:style>
  <w:style w:type="character" w:styleId="a5">
    <w:name w:val="Emphasis"/>
    <w:basedOn w:val="a0"/>
    <w:uiPriority w:val="20"/>
    <w:qFormat/>
    <w:rsid w:val="00356FBD"/>
    <w:rPr>
      <w:i/>
      <w:iCs/>
    </w:rPr>
  </w:style>
  <w:style w:type="paragraph" w:styleId="a6">
    <w:name w:val="No Spacing"/>
    <w:uiPriority w:val="1"/>
    <w:qFormat/>
    <w:rsid w:val="000A299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7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2022-11-14T05:07:00Z</cp:lastPrinted>
  <dcterms:created xsi:type="dcterms:W3CDTF">2022-11-14T04:50:00Z</dcterms:created>
  <dcterms:modified xsi:type="dcterms:W3CDTF">2022-11-14T05:15:00Z</dcterms:modified>
</cp:coreProperties>
</file>